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7A0">
      <w:pPr>
        <w:divId w:val="1356076027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Министерства антимонопольного регулирования и торговли Республики Беларусь от 22.03.2022 № 23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б утверждении регламентов административных процедур в области защиты прав потребителей и рекламы</w:t>
      </w:r>
    </w:p>
    <w:p w:rsidR="00000000" w:rsidRDefault="008957A0">
      <w:pPr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2178" w:type="pct"/>
        <w:tblInd w:w="6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</w:tblGrid>
      <w:tr w:rsidR="00000000" w:rsidTr="005C09AE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append1"/>
              <w:rPr>
                <w:color w:val="000000"/>
              </w:rPr>
            </w:pPr>
            <w:ins w:id="1" w:author="Unknown" w:date="2024-07-31T00:00:00Z">
              <w:r>
                <w:rPr>
                  <w:color w:val="000000"/>
                </w:rPr>
                <w:t>Приложение</w:t>
              </w:r>
            </w:ins>
          </w:p>
          <w:p w:rsidR="00000000" w:rsidRDefault="008957A0">
            <w:pPr>
              <w:pStyle w:val="append"/>
              <w:rPr>
                <w:color w:val="000000"/>
              </w:rPr>
            </w:pPr>
            <w:ins w:id="2" w:author="Unknown" w:date="2024-07-31T00:00:00Z">
              <w:r>
                <w:rPr>
                  <w:color w:val="000000"/>
                </w:rPr>
                <w:t xml:space="preserve">к </w:t>
              </w:r>
              <w:r>
                <w:rPr>
                  <w:color w:val="000000"/>
                </w:rPr>
                <w:fldChar w:fldCharType="begin"/>
              </w:r>
              <w:r>
                <w:rPr>
                  <w:color w:val="000000"/>
                </w:rPr>
                <w:instrText xml:space="preserve"> </w:instrText>
              </w:r>
              <w:r>
                <w:rPr>
                  <w:color w:val="000000"/>
                </w:rPr>
                <w:instrText>HYPERLINK "" \l "a6" \o "+"</w:instrText>
              </w:r>
              <w:r>
                <w:rPr>
                  <w:color w:val="000000"/>
                </w:rPr>
                <w:instrText xml:space="preserve"> </w:instrText>
              </w:r>
              <w:r>
                <w:rPr>
                  <w:color w:val="000000"/>
                </w:rPr>
                <w:fldChar w:fldCharType="separate"/>
              </w:r>
              <w:r>
                <w:rPr>
                  <w:rStyle w:val="a3"/>
                </w:rPr>
                <w:t>Регламенту</w:t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  <w:t xml:space="preserve"> административной процедуры,</w:t>
              </w:r>
              <w:r>
                <w:rPr>
                  <w:color w:val="000000"/>
                </w:rPr>
                <w:br/>
                <w:t>осуществляемой в отношении субъектов</w:t>
              </w:r>
              <w:r>
                <w:rPr>
                  <w:color w:val="000000"/>
                </w:rPr>
                <w:br/>
                <w:t>хозяйствования, по подпункту 8.13.1</w:t>
              </w:r>
              <w:r>
                <w:rPr>
                  <w:color w:val="000000"/>
                </w:rPr>
                <w:br/>
                <w:t>«Получение разрешения на размещение</w:t>
              </w:r>
              <w:r>
                <w:rPr>
                  <w:color w:val="000000"/>
                </w:rPr>
                <w:br/>
                <w:t xml:space="preserve">средства наружной рекламы» </w:t>
              </w:r>
              <w:r>
                <w:rPr>
                  <w:color w:val="000000"/>
                </w:rPr>
                <w:br/>
                <w:t>(в редакции постановления</w:t>
              </w:r>
              <w:r>
                <w:rPr>
                  <w:color w:val="000000"/>
                </w:rPr>
                <w:br/>
                <w:t>Министерства антимонопольного</w:t>
              </w:r>
              <w:r>
                <w:rPr>
                  <w:color w:val="000000"/>
                </w:rPr>
                <w:br/>
                <w:t>регулирования и торговли</w:t>
              </w:r>
              <w:r>
                <w:rPr>
                  <w:color w:val="000000"/>
                </w:rPr>
                <w:br/>
                <w:t xml:space="preserve">Республики Беларусь </w:t>
              </w:r>
              <w:r>
                <w:rPr>
                  <w:color w:val="000000"/>
                </w:rPr>
                <w:br/>
                <w:t xml:space="preserve">10.06.2024 № 40) </w:t>
              </w:r>
            </w:ins>
          </w:p>
        </w:tc>
      </w:tr>
    </w:tbl>
    <w:p w:rsidR="00000000" w:rsidRDefault="008957A0">
      <w:pPr>
        <w:pStyle w:val="begform"/>
        <w:rPr>
          <w:color w:val="000000"/>
        </w:rPr>
      </w:pPr>
      <w:ins w:id="3" w:author="Unknown" w:date="2024-07-31T00:00:00Z">
        <w:r>
          <w:rPr>
            <w:color w:val="000000"/>
          </w:rPr>
          <w:t> </w:t>
        </w:r>
      </w:ins>
    </w:p>
    <w:p w:rsidR="00000000" w:rsidRDefault="008957A0">
      <w:pPr>
        <w:pStyle w:val="onestring"/>
        <w:rPr>
          <w:color w:val="000000"/>
        </w:rPr>
      </w:pPr>
      <w:ins w:id="4" w:author="Unknown" w:date="2024-07-31T00:00:00Z">
        <w:r>
          <w:rPr>
            <w:color w:val="000000"/>
          </w:rPr>
          <w:t>Форма</w:t>
        </w:r>
      </w:ins>
    </w:p>
    <w:p w:rsidR="00000000" w:rsidRDefault="008957A0">
      <w:pPr>
        <w:pStyle w:val="newncpi"/>
        <w:rPr>
          <w:color w:val="000000"/>
        </w:rPr>
      </w:pPr>
      <w:ins w:id="5" w:author="Unknown" w:date="2024-07-31T00:00:00Z">
        <w:r>
          <w:rPr>
            <w:color w:val="000000"/>
          </w:rPr>
          <w:t> </w:t>
        </w:r>
      </w:ins>
    </w:p>
    <w:p w:rsidR="00000000" w:rsidRDefault="008957A0">
      <w:pPr>
        <w:pStyle w:val="newncpi0"/>
        <w:ind w:left="4111"/>
        <w:rPr>
          <w:color w:val="000000"/>
        </w:rPr>
      </w:pPr>
      <w:ins w:id="6" w:author="Unknown" w:date="2024-07-31T00:00:00Z">
        <w:r>
          <w:rPr>
            <w:color w:val="000000"/>
          </w:rPr>
          <w:t>__________________________________________</w:t>
        </w:r>
      </w:ins>
    </w:p>
    <w:p w:rsidR="00000000" w:rsidRDefault="008957A0">
      <w:pPr>
        <w:pStyle w:val="undline"/>
        <w:ind w:left="4111" w:right="155"/>
        <w:jc w:val="center"/>
        <w:rPr>
          <w:color w:val="000000"/>
        </w:rPr>
      </w:pPr>
      <w:ins w:id="7" w:author="Unknown" w:date="2024-07-31T00:00:00Z">
        <w:r>
          <w:rPr>
            <w:color w:val="000000"/>
          </w:rPr>
  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</w:t>
        </w:r>
        <w:r>
          <w:rPr>
            <w:color w:val="000000"/>
          </w:rPr>
          <w:t>амень»)</w:t>
        </w:r>
      </w:ins>
    </w:p>
    <w:p w:rsidR="00000000" w:rsidRDefault="008957A0">
      <w:pPr>
        <w:pStyle w:val="titlep"/>
        <w:rPr>
          <w:color w:val="000000"/>
        </w:rPr>
      </w:pPr>
      <w:ins w:id="8" w:author="Unknown" w:date="2024-07-31T00:00:00Z">
        <w:r>
          <w:rPr>
            <w:color w:val="000000"/>
          </w:rPr>
          <w:t>ЗАЯВЛЕНИЕ</w:t>
        </w:r>
        <w:r>
          <w:rPr>
            <w:color w:val="000000"/>
          </w:rPr>
          <w:br/>
          <w:t>на выдачу разрешения на размещение средства наружной рекламы</w:t>
        </w:r>
      </w:ins>
    </w:p>
    <w:p w:rsidR="00000000" w:rsidRDefault="008957A0">
      <w:pPr>
        <w:pStyle w:val="newncpi"/>
        <w:rPr>
          <w:color w:val="000000"/>
        </w:rPr>
      </w:pPr>
      <w:ins w:id="9" w:author="Unknown" w:date="2024-07-31T00:00:00Z">
        <w:r>
          <w:rPr>
            <w:color w:val="000000"/>
          </w:rPr>
          <w:t>Сведения о </w:t>
        </w:r>
        <w:proofErr w:type="spellStart"/>
        <w:r>
          <w:rPr>
            <w:color w:val="000000"/>
          </w:rPr>
          <w:t>рекламораспространителе</w:t>
        </w:r>
        <w:proofErr w:type="spellEnd"/>
        <w:r>
          <w:rPr>
            <w:color w:val="000000"/>
          </w:rPr>
          <w:t>:</w:t>
        </w:r>
      </w:ins>
    </w:p>
    <w:p w:rsidR="00000000" w:rsidRDefault="008957A0">
      <w:pPr>
        <w:pStyle w:val="newncpi"/>
        <w:rPr>
          <w:color w:val="000000"/>
        </w:rPr>
      </w:pPr>
      <w:proofErr w:type="gramStart"/>
      <w:ins w:id="10" w:author="Unknown" w:date="2024-07-31T00:00:00Z">
        <w:r>
          <w:rPr>
            <w:color w:val="000000"/>
          </w:rPr>
          <w:t>наименование (фамилия, собственное имя, отчество (если таковое имеется) _____________________________________________________________________</w:t>
        </w:r>
        <w:r>
          <w:rPr>
            <w:color w:val="000000"/>
          </w:rPr>
          <w:t>________</w:t>
        </w:r>
      </w:ins>
      <w:proofErr w:type="gramEnd"/>
    </w:p>
    <w:p w:rsidR="00000000" w:rsidRDefault="008957A0">
      <w:pPr>
        <w:pStyle w:val="newncpi"/>
        <w:rPr>
          <w:color w:val="000000"/>
        </w:rPr>
      </w:pPr>
      <w:ins w:id="11" w:author="Unknown" w:date="2024-07-31T00:00:00Z">
        <w:r>
          <w:rPr>
            <w:color w:val="000000"/>
          </w:rPr>
          <w:t>учетный номер плательщика 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2" w:author="Unknown" w:date="2024-07-31T00:00:00Z">
        <w:r>
          <w:rPr>
            <w:color w:val="000000"/>
          </w:rPr>
          <w:t>место нахождения (место жительства или место пребывания) _____________________________________________________________________________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3" w:author="Unknown" w:date="2024-07-31T00:00:00Z">
        <w:r>
          <w:rPr>
            <w:color w:val="000000"/>
          </w:rPr>
          <w:t>номер контактного телефона (код) _____</w:t>
        </w:r>
        <w:r>
          <w:rPr>
            <w:color w:val="000000"/>
          </w:rPr>
          <w:t>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4" w:author="Unknown" w:date="2024-07-31T00:00:00Z">
        <w:r>
          <w:rPr>
            <w:color w:val="000000"/>
          </w:rPr>
          <w:t>организация, индивидуальный предприниматель (</w:t>
        </w:r>
        <w:proofErr w:type="gramStart"/>
        <w:r>
          <w:rPr>
            <w:color w:val="000000"/>
          </w:rPr>
          <w:t>нужное</w:t>
        </w:r>
        <w:proofErr w:type="gramEnd"/>
        <w:r>
          <w:rPr>
            <w:color w:val="000000"/>
          </w:rPr>
          <w:t xml:space="preserve"> подчеркнуть);</w:t>
        </w:r>
      </w:ins>
    </w:p>
    <w:p w:rsidR="00000000" w:rsidRDefault="008957A0">
      <w:pPr>
        <w:pStyle w:val="newncpi"/>
        <w:rPr>
          <w:color w:val="000000"/>
        </w:rPr>
      </w:pPr>
      <w:ins w:id="15" w:author="Unknown" w:date="2024-07-31T00:00:00Z">
        <w:r>
          <w:rPr>
            <w:color w:val="000000"/>
          </w:rPr>
          <w:t>оператор наружной рекламы (да/нет) 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6" w:author="Unknown" w:date="2024-07-31T00:00:00Z">
        <w:r>
          <w:rPr>
            <w:color w:val="000000"/>
          </w:rPr>
          <w:t>Заявление подается по результатам проведения торгов на </w:t>
        </w:r>
        <w:r>
          <w:rPr>
            <w:color w:val="000000"/>
          </w:rPr>
          <w:t>право размещения средства наружной рекламы на недвижимом имуществе (да/нет) ________, дата и номер протокола о результатах торгов ___________________________________________________________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7" w:author="Unknown" w:date="2024-07-31T00:00:00Z">
        <w:r>
          <w:rPr>
            <w:color w:val="000000"/>
          </w:rPr>
          <w:t>Заявление подается в связи с прекращением действия выданного ранее</w:t>
        </w:r>
        <w:r>
          <w:rPr>
            <w:color w:val="000000"/>
          </w:rPr>
          <w:t xml:space="preserve">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(сооружений), иных элементов инфраструктуры, мероприятий по случаю государственны</w:t>
        </w:r>
        <w:r>
          <w:rPr>
            <w:color w:val="000000"/>
          </w:rPr>
          <w:t>х праздников, праздничных дней, памятных дат, иных мероприятий республиканского или местного значения (да/нет) _________________________________:</w:t>
        </w:r>
      </w:ins>
    </w:p>
    <w:p w:rsidR="00000000" w:rsidRDefault="008957A0">
      <w:pPr>
        <w:pStyle w:val="newncpi"/>
        <w:rPr>
          <w:color w:val="000000"/>
        </w:rPr>
      </w:pPr>
      <w:ins w:id="18" w:author="Unknown" w:date="2024-07-31T00:00:00Z">
        <w:r>
          <w:rPr>
            <w:color w:val="000000"/>
          </w:rPr>
          <w:t>номер разрешения, действие которого прекращено, 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19" w:author="Unknown" w:date="2024-07-31T00:00:00Z">
        <w:r>
          <w:rPr>
            <w:color w:val="000000"/>
          </w:rPr>
          <w:lastRenderedPageBreak/>
          <w:t>дата прекращения действия разреше</w:t>
        </w:r>
        <w:r>
          <w:rPr>
            <w:color w:val="000000"/>
          </w:rPr>
          <w:t>ния 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20" w:author="Unknown" w:date="2024-07-31T00:00:00Z">
        <w:r>
          <w:rPr>
            <w:color w:val="000000"/>
          </w:rPr>
          <w:t>Сведения о собственнике имущества (уполномоченном лице), предоставляемого для размещения средства наружной рекламы:</w:t>
        </w:r>
      </w:ins>
    </w:p>
    <w:p w:rsidR="00000000" w:rsidRDefault="008957A0">
      <w:pPr>
        <w:pStyle w:val="newncpi"/>
        <w:rPr>
          <w:color w:val="000000"/>
        </w:rPr>
      </w:pPr>
      <w:proofErr w:type="gramStart"/>
      <w:ins w:id="21" w:author="Unknown" w:date="2024-07-31T00:00:00Z">
        <w:r>
          <w:rPr>
            <w:color w:val="000000"/>
          </w:rPr>
          <w:t>наименование (фамилия, собственное имя, отчество (если таковое имеется) _________________________</w:t>
        </w:r>
        <w:r>
          <w:rPr>
            <w:color w:val="000000"/>
          </w:rPr>
          <w:t>____________________________________________________</w:t>
        </w:r>
      </w:ins>
      <w:proofErr w:type="gramEnd"/>
    </w:p>
    <w:p w:rsidR="00000000" w:rsidRDefault="008957A0">
      <w:pPr>
        <w:pStyle w:val="newncpi"/>
        <w:rPr>
          <w:color w:val="000000"/>
        </w:rPr>
      </w:pPr>
      <w:ins w:id="22" w:author="Unknown" w:date="2024-07-31T00:00:00Z">
        <w:r>
          <w:rPr>
            <w:color w:val="000000"/>
          </w:rPr>
          <w:t>учетный номер плательщика 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23" w:author="Unknown" w:date="2024-07-31T00:00:00Z">
        <w:r>
          <w:rPr>
            <w:color w:val="000000"/>
          </w:rPr>
          <w:t>место нахождения (место жительства или место пребывания) ________________________________________________________________________</w:t>
        </w:r>
        <w:r>
          <w:rPr>
            <w:color w:val="000000"/>
          </w:rPr>
          <w:t>_____</w:t>
        </w:r>
      </w:ins>
    </w:p>
    <w:p w:rsidR="00000000" w:rsidRDefault="008957A0">
      <w:pPr>
        <w:pStyle w:val="newncpi"/>
        <w:rPr>
          <w:color w:val="000000"/>
        </w:rPr>
      </w:pPr>
      <w:ins w:id="24" w:author="Unknown" w:date="2024-07-31T00:00:00Z">
        <w:r>
          <w:rPr>
            <w:color w:val="000000"/>
          </w:rPr>
          <w:t>номер контактного телефона (код) 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25" w:author="Unknown" w:date="2024-07-31T00:00:00Z">
        <w:r>
          <w:rPr>
            <w:color w:val="000000"/>
          </w:rPr>
  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  </w:r>
      </w:ins>
    </w:p>
    <w:p w:rsidR="00000000" w:rsidRDefault="008957A0">
      <w:pPr>
        <w:pStyle w:val="newncpi"/>
        <w:rPr>
          <w:color w:val="000000"/>
        </w:rPr>
      </w:pPr>
      <w:ins w:id="26" w:author="Unknown" w:date="2024-07-31T00:00:00Z">
        <w:r>
          <w:rPr>
            <w:color w:val="000000"/>
          </w:rPr>
          <w:t>Сведения о </w:t>
        </w:r>
        <w:r>
          <w:rPr>
            <w:color w:val="000000"/>
          </w:rPr>
          <w:t>средстве наружной рекламы:</w:t>
        </w:r>
      </w:ins>
    </w:p>
    <w:p w:rsidR="00000000" w:rsidRDefault="008957A0">
      <w:pPr>
        <w:pStyle w:val="newncpi"/>
        <w:rPr>
          <w:color w:val="000000"/>
        </w:rPr>
      </w:pPr>
      <w:ins w:id="27" w:author="Unknown" w:date="2024-07-31T00:00:00Z">
        <w:r>
          <w:rPr>
            <w:color w:val="000000"/>
          </w:rPr>
          <w:t>вид средства наружной рекламы 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28" w:author="Unknown" w:date="2024-07-31T00:00:00Z">
        <w:r>
          <w:rPr>
            <w:color w:val="000000"/>
          </w:rPr>
          <w:t>адрес (адресные ориентиры) места размещения средства наружной рекламы _____________________________________________________________________________</w:t>
        </w:r>
      </w:ins>
    </w:p>
    <w:p w:rsidR="00000000" w:rsidRDefault="008957A0">
      <w:pPr>
        <w:pStyle w:val="newncpi0"/>
        <w:rPr>
          <w:color w:val="000000"/>
        </w:rPr>
      </w:pPr>
      <w:ins w:id="29" w:author="Unknown" w:date="2024-07-31T00:00:00Z">
        <w:r>
          <w:rPr>
            <w:color w:val="000000"/>
          </w:rPr>
          <w:t>______</w:t>
        </w:r>
        <w:r>
          <w:rPr>
            <w:color w:val="000000"/>
          </w:rPr>
          <w:t>_______________________________________________________________________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30" w:author="Unknown" w:date="2024-07-31T00:00:00Z">
        <w:r>
          <w:rPr>
            <w:color w:val="000000"/>
          </w:rPr>
          <w:t>площадь рекламного поля (при наличии), кв. метров 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31" w:author="Unknown" w:date="2024-07-31T00:00:00Z">
        <w:r>
          <w:rPr>
            <w:color w:val="000000"/>
          </w:rPr>
          <w:t>планируется ли размещение средства наружной рекламы на </w:t>
        </w:r>
        <w:r>
          <w:rPr>
            <w:color w:val="000000"/>
          </w:rPr>
          <w:t xml:space="preserve">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</w:t>
        </w:r>
        <w:proofErr w:type="gramStart"/>
        <w:r>
          <w:rPr>
            <w:color w:val="000000"/>
          </w:rPr>
          <w:t>находятся на территории недвижимых материальных историко-ку</w:t>
        </w:r>
        <w:r>
          <w:rPr>
            <w:color w:val="000000"/>
          </w:rPr>
          <w:t>льтурных ценностей и относятся</w:t>
        </w:r>
        <w:proofErr w:type="gramEnd"/>
        <w:r>
          <w:rPr>
            <w:color w:val="000000"/>
          </w:rPr>
          <w:t xml:space="preserve"> к исторической застройке (да/нет) _________________</w:t>
        </w:r>
      </w:ins>
    </w:p>
    <w:p w:rsidR="00000000" w:rsidRDefault="008957A0">
      <w:pPr>
        <w:pStyle w:val="newncpi"/>
        <w:rPr>
          <w:color w:val="000000"/>
        </w:rPr>
      </w:pPr>
      <w:ins w:id="32" w:author="Unknown" w:date="2024-07-31T00:00:00Z">
        <w:r>
          <w:rPr>
            <w:color w:val="000000"/>
          </w:rPr>
          <w:t>планируется ли размещение средства наружной рекламы на недвижимых материальных историко-культурных ценностях категории «3», в зонах охраны недвижимых материальных историко-к</w:t>
        </w:r>
        <w:r>
          <w:rPr>
            <w:color w:val="000000"/>
          </w:rPr>
          <w:t>ультурных ценностей независимо от их категории (да/нет) _____________________________________________________________________________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33" w:author="Unknown" w:date="2024-07-31T00:00:00Z">
        <w:r>
          <w:rPr>
            <w:color w:val="000000"/>
          </w:rPr>
          <w:t>Договор на размещение средства наружной рекламы (многосторонний, двусторонний) ___________________________________________</w:t>
        </w:r>
        <w:r>
          <w:rPr>
            <w:color w:val="000000"/>
          </w:rPr>
          <w:t>_____________________</w:t>
        </w:r>
      </w:ins>
    </w:p>
    <w:p w:rsidR="00000000" w:rsidRDefault="008957A0">
      <w:pPr>
        <w:pStyle w:val="newncpi"/>
        <w:rPr>
          <w:color w:val="000000"/>
        </w:rPr>
      </w:pPr>
      <w:ins w:id="34" w:author="Unknown" w:date="2024-07-31T00:00:00Z">
        <w:r>
          <w:rPr>
            <w:color w:val="000000"/>
          </w:rPr>
  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платежной системы в едином расчетном и информационном пространстве (учетный ном</w:t>
        </w:r>
        <w:r>
          <w:rPr>
            <w:color w:val="000000"/>
          </w:rPr>
          <w:t>ер операции (транзакции) или реквизиты документа о плате) ______________________</w:t>
        </w:r>
      </w:ins>
    </w:p>
    <w:p w:rsidR="00000000" w:rsidRDefault="008957A0">
      <w:pPr>
        <w:pStyle w:val="newncpi"/>
        <w:rPr>
          <w:color w:val="000000"/>
        </w:rPr>
      </w:pPr>
      <w:ins w:id="35" w:author="Unknown" w:date="2024-07-31T00:00:00Z">
        <w:r>
          <w:rPr>
            <w:color w:val="000000"/>
          </w:rPr>
          <w:t>К заявлению прилагаются документы на ________ листах:</w:t>
        </w:r>
      </w:ins>
    </w:p>
    <w:p w:rsidR="00000000" w:rsidRDefault="008957A0">
      <w:pPr>
        <w:pStyle w:val="newncpi0"/>
        <w:rPr>
          <w:color w:val="000000"/>
        </w:rPr>
      </w:pPr>
      <w:ins w:id="36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8957A0">
      <w:pPr>
        <w:pStyle w:val="newncpi0"/>
        <w:rPr>
          <w:color w:val="000000"/>
        </w:rPr>
      </w:pPr>
      <w:ins w:id="37" w:author="Unknown" w:date="2024-07-31T00:00:00Z">
        <w:r>
          <w:rPr>
            <w:color w:val="000000"/>
          </w:rPr>
          <w:t>___________________________________________</w:t>
        </w:r>
        <w:r>
          <w:rPr>
            <w:color w:val="000000"/>
          </w:rPr>
          <w:t>__________________________________</w:t>
        </w:r>
      </w:ins>
    </w:p>
    <w:p w:rsidR="00000000" w:rsidRDefault="008957A0">
      <w:pPr>
        <w:pStyle w:val="newncpi0"/>
        <w:rPr>
          <w:color w:val="000000"/>
        </w:rPr>
      </w:pPr>
      <w:ins w:id="38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8957A0">
      <w:pPr>
        <w:pStyle w:val="newncpi0"/>
        <w:rPr>
          <w:color w:val="000000"/>
        </w:rPr>
      </w:pPr>
      <w:ins w:id="39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8957A0">
      <w:pPr>
        <w:pStyle w:val="newncpi"/>
        <w:rPr>
          <w:color w:val="000000"/>
        </w:rPr>
      </w:pPr>
      <w:ins w:id="40" w:author="Unknown" w:date="2024-07-31T00:00:00Z">
        <w:r>
          <w:rPr>
            <w:color w:val="000000"/>
          </w:rPr>
          <w:t> 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86"/>
        <w:gridCol w:w="3616"/>
      </w:tblGrid>
      <w:tr w:rsidR="00000000">
        <w:trPr>
          <w:trHeight w:val="240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rPr>
                <w:color w:val="000000"/>
              </w:rPr>
            </w:pPr>
            <w:ins w:id="41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rPr>
                <w:color w:val="000000"/>
              </w:rPr>
            </w:pPr>
            <w:ins w:id="42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rPr>
                <w:color w:val="000000"/>
              </w:rPr>
            </w:pPr>
            <w:ins w:id="43" w:author="Unknown" w:date="2024-07-31T00:00:00Z">
              <w:r>
                <w:rPr>
                  <w:color w:val="000000"/>
                </w:rPr>
                <w:t> </w:t>
              </w:r>
            </w:ins>
          </w:p>
        </w:tc>
      </w:tr>
      <w:tr w:rsidR="0000000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jc w:val="center"/>
              <w:rPr>
                <w:color w:val="000000"/>
              </w:rPr>
            </w:pPr>
            <w:ins w:id="44" w:author="Unknown" w:date="2024-07-31T00:00:00Z">
              <w:r>
                <w:rPr>
                  <w:color w:val="000000"/>
                </w:rPr>
                <w:lastRenderedPageBreak/>
                <w:t>(подпись)</w:t>
              </w:r>
            </w:ins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jc w:val="center"/>
              <w:rPr>
                <w:color w:val="000000"/>
              </w:rPr>
            </w:pPr>
            <w:ins w:id="45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16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957A0">
            <w:pPr>
              <w:pStyle w:val="table10"/>
              <w:jc w:val="center"/>
              <w:rPr>
                <w:color w:val="000000"/>
              </w:rPr>
            </w:pPr>
            <w:ins w:id="46" w:author="Unknown" w:date="2024-07-31T00:00:00Z">
              <w:r>
                <w:rPr>
                  <w:color w:val="000000"/>
                </w:rPr>
                <w:t>(фамилия, инициалы)</w:t>
              </w:r>
            </w:ins>
          </w:p>
        </w:tc>
      </w:tr>
    </w:tbl>
    <w:p w:rsidR="00000000" w:rsidRDefault="008957A0">
      <w:pPr>
        <w:pStyle w:val="newncpi"/>
        <w:rPr>
          <w:color w:val="000000"/>
        </w:rPr>
      </w:pPr>
      <w:ins w:id="47" w:author="Unknown" w:date="2024-07-31T00:00:00Z">
        <w:r>
          <w:rPr>
            <w:color w:val="000000"/>
          </w:rPr>
          <w:t> </w:t>
        </w:r>
      </w:ins>
    </w:p>
    <w:p w:rsidR="00000000" w:rsidRDefault="008957A0">
      <w:pPr>
        <w:pStyle w:val="newncpi0"/>
        <w:rPr>
          <w:color w:val="000000"/>
        </w:rPr>
      </w:pPr>
      <w:ins w:id="48" w:author="Unknown" w:date="2024-07-31T00:00:00Z">
        <w:r>
          <w:rPr>
            <w:color w:val="000000"/>
          </w:rPr>
          <w:t>______________________</w:t>
        </w:r>
      </w:ins>
    </w:p>
    <w:p w:rsidR="00000000" w:rsidRDefault="008957A0">
      <w:pPr>
        <w:pStyle w:val="undline"/>
        <w:ind w:left="284"/>
        <w:rPr>
          <w:color w:val="000000"/>
        </w:rPr>
      </w:pPr>
      <w:ins w:id="49" w:author="Unknown" w:date="2024-07-31T00:00:00Z">
        <w:r>
          <w:rPr>
            <w:color w:val="000000"/>
          </w:rPr>
          <w:t>(дата подачи заявления)</w:t>
        </w:r>
      </w:ins>
    </w:p>
    <w:p w:rsidR="008957A0" w:rsidRDefault="008957A0">
      <w:pPr>
        <w:pStyle w:val="endform"/>
        <w:rPr>
          <w:color w:val="000000"/>
        </w:rPr>
      </w:pPr>
      <w:ins w:id="50" w:author="Unknown" w:date="2024-07-31T00:00:00Z">
        <w:r>
          <w:rPr>
            <w:color w:val="000000"/>
          </w:rPr>
          <w:t> </w:t>
        </w:r>
      </w:ins>
    </w:p>
    <w:sectPr w:rsidR="008957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AE"/>
    <w:rsid w:val="005C09AE"/>
    <w:rsid w:val="006460AE"/>
    <w:rsid w:val="008957A0"/>
    <w:rsid w:val="00D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 Анна Владимировна</dc:creator>
  <cp:lastModifiedBy>Демьянкова</cp:lastModifiedBy>
  <cp:revision>2</cp:revision>
  <dcterms:created xsi:type="dcterms:W3CDTF">2024-08-21T13:28:00Z</dcterms:created>
  <dcterms:modified xsi:type="dcterms:W3CDTF">2024-08-21T13:28:00Z</dcterms:modified>
</cp:coreProperties>
</file>